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22A6" w14:textId="77777777" w:rsidR="00CA4349" w:rsidRDefault="00CA4349" w:rsidP="0035208B">
      <w:pPr>
        <w:pStyle w:val="Bodycopy"/>
        <w:rPr>
          <w:ins w:id="0" w:author="MUSTAFA, Omar (KING'S COLLEGE HOSPITAL NHS FOUNDATION TRUST)" w:date="2025-12-01T16:15:00Z" w16du:dateUtc="2025-12-01T16:15:00Z"/>
        </w:rPr>
      </w:pPr>
    </w:p>
    <w:p w14:paraId="27B488ED" w14:textId="2CAD5867" w:rsidR="00D4173C" w:rsidDel="00CA4349" w:rsidRDefault="00D4173C" w:rsidP="0035208B">
      <w:pPr>
        <w:pStyle w:val="Bodycopy"/>
        <w:rPr>
          <w:del w:id="1" w:author="MUSTAFA, Omar (KING'S COLLEGE HOSPITAL NHS FOUNDATION TRUST)" w:date="2025-12-01T16:15:00Z" w16du:dateUtc="2025-12-01T16:15:00Z"/>
        </w:rPr>
      </w:pPr>
    </w:p>
    <w:p w14:paraId="5E87804C" w14:textId="1EC17A9F" w:rsidR="00962718" w:rsidDel="00AD2F6D" w:rsidRDefault="00962718" w:rsidP="0035208B">
      <w:pPr>
        <w:pStyle w:val="Bodycopy"/>
        <w:rPr>
          <w:del w:id="2" w:author="MUSTAFA, Omar (KING'S COLLEGE HOSPITAL NHS FOUNDATION TRUST)" w:date="2025-12-01T16:10:00Z" w16du:dateUtc="2025-12-01T16:10:00Z"/>
        </w:rPr>
      </w:pPr>
    </w:p>
    <w:p w14:paraId="4FB5213D" w14:textId="4692191C" w:rsidR="00962718" w:rsidDel="00CA4349" w:rsidRDefault="00962718" w:rsidP="0035208B">
      <w:pPr>
        <w:pStyle w:val="Bodycopy"/>
        <w:rPr>
          <w:del w:id="3" w:author="MUSTAFA, Omar (KING'S COLLEGE HOSPITAL NHS FOUNDATION TRUST)" w:date="2025-12-01T16:15:00Z" w16du:dateUtc="2025-12-01T16:15:00Z"/>
        </w:rPr>
      </w:pPr>
    </w:p>
    <w:p w14:paraId="7B2AD965" w14:textId="6891F156" w:rsidR="00BA172B" w:rsidRPr="005407A2" w:rsidRDefault="005407A2" w:rsidP="0035208B">
      <w:pPr>
        <w:pStyle w:val="Documentsubtitle"/>
        <w:spacing w:line="560" w:lineRule="exact"/>
        <w:ind w:right="847"/>
        <w:rPr>
          <w:rFonts w:ascii="Georgia" w:hAnsi="Georgia"/>
          <w:color w:val="5676D1" w:themeColor="accent3"/>
          <w:sz w:val="46"/>
          <w:szCs w:val="46"/>
        </w:rPr>
      </w:pPr>
      <w:r w:rsidRPr="005407A2">
        <w:rPr>
          <w:rFonts w:ascii="Georgia" w:hAnsi="Georgia"/>
          <w:color w:val="5676D1" w:themeColor="accent3"/>
          <w:sz w:val="46"/>
          <w:szCs w:val="46"/>
        </w:rPr>
        <w:t>Elections 2026 – candidate contract</w:t>
      </w:r>
    </w:p>
    <w:p w14:paraId="485B0488" w14:textId="4DE12454" w:rsidR="005407A2" w:rsidRDefault="0095580C" w:rsidP="005407A2">
      <w:pPr>
        <w:pStyle w:val="ListParagraph"/>
        <w:numPr>
          <w:ilvl w:val="0"/>
          <w:numId w:val="4"/>
        </w:numPr>
        <w:spacing w:after="60" w:line="240" w:lineRule="auto"/>
        <w:ind w:left="357" w:right="845" w:hanging="357"/>
        <w:contextualSpacing w:val="0"/>
        <w:rPr>
          <w:rFonts w:ascii="Calibri" w:eastAsia="Calibri" w:hAnsi="Calibri"/>
        </w:rPr>
      </w:pPr>
      <w:r>
        <w:rPr>
          <w:rFonts w:ascii="Calibri" w:eastAsia="Calibri" w:hAnsi="Calibri"/>
        </w:rPr>
        <w:t>Nominee</w:t>
      </w:r>
      <w:r w:rsidR="005407A2" w:rsidRPr="00E73347">
        <w:rPr>
          <w:rFonts w:ascii="Calibri" w:eastAsia="Calibri" w:hAnsi="Calibri"/>
        </w:rPr>
        <w:t>s</w:t>
      </w:r>
      <w:r w:rsidR="005407A2">
        <w:rPr>
          <w:rFonts w:ascii="Calibri" w:eastAsia="Calibri" w:hAnsi="Calibri"/>
        </w:rPr>
        <w:t xml:space="preserve"> for election</w:t>
      </w:r>
      <w:r w:rsidR="005407A2" w:rsidRPr="00E73347">
        <w:rPr>
          <w:rFonts w:ascii="Calibri" w:eastAsia="Calibri" w:hAnsi="Calibri"/>
        </w:rPr>
        <w:t xml:space="preserve"> are expected to sign this contract confirming that they have understood and will abide by the election rules. </w:t>
      </w:r>
    </w:p>
    <w:p w14:paraId="66C9BE74" w14:textId="77777777" w:rsidR="005407A2" w:rsidRDefault="005407A2" w:rsidP="005407A2">
      <w:pPr>
        <w:pStyle w:val="ListParagraph"/>
        <w:numPr>
          <w:ilvl w:val="0"/>
          <w:numId w:val="4"/>
        </w:numPr>
        <w:spacing w:after="60" w:line="240" w:lineRule="auto"/>
        <w:ind w:left="357" w:right="845" w:hanging="357"/>
        <w:contextualSpacing w:val="0"/>
        <w:rPr>
          <w:rFonts w:ascii="Calibri" w:eastAsia="Calibri" w:hAnsi="Calibri"/>
        </w:rPr>
      </w:pPr>
      <w:r>
        <w:rPr>
          <w:rFonts w:ascii="Calibri" w:eastAsia="Calibri" w:hAnsi="Calibri"/>
        </w:rPr>
        <w:t>The contract must be returned with the relevant nomination form during the nomination window.</w:t>
      </w:r>
    </w:p>
    <w:p w14:paraId="649C5B4E" w14:textId="2BCBC71E" w:rsidR="005407A2" w:rsidRPr="00975FBD" w:rsidRDefault="00975FBD" w:rsidP="00975FBD">
      <w:pPr>
        <w:pStyle w:val="ListParagraph"/>
        <w:numPr>
          <w:ilvl w:val="0"/>
          <w:numId w:val="4"/>
        </w:numPr>
        <w:spacing w:after="60" w:line="240" w:lineRule="auto"/>
        <w:ind w:left="357" w:right="845" w:hanging="357"/>
        <w:contextualSpacing w:val="0"/>
        <w:rPr>
          <w:rFonts w:ascii="Calibri" w:eastAsia="Calibri" w:hAnsi="Calibri" w:cs="Calibri"/>
          <w:color w:val="4D5859"/>
        </w:rPr>
      </w:pPr>
      <w:r>
        <w:t>T</w:t>
      </w:r>
      <w:r w:rsidR="005407A2" w:rsidRPr="009101CF">
        <w:t xml:space="preserve">he </w:t>
      </w:r>
      <w:r>
        <w:t xml:space="preserve">RCP’s </w:t>
      </w:r>
      <w:r w:rsidR="005407A2" w:rsidRPr="009101CF">
        <w:t>public announcement of candidates should be the first notification to the electorate of who is standing</w:t>
      </w:r>
      <w:r>
        <w:t xml:space="preserve">, and </w:t>
      </w:r>
      <w:r w:rsidR="0095580C">
        <w:t>nominees</w:t>
      </w:r>
      <w:r>
        <w:t xml:space="preserve"> and supporters must respect this</w:t>
      </w:r>
      <w:r w:rsidR="005407A2" w:rsidRPr="009101CF">
        <w:t>.</w:t>
      </w:r>
      <w:r w:rsidR="005407A2">
        <w:t xml:space="preserve"> </w:t>
      </w:r>
    </w:p>
    <w:p w14:paraId="5D67A024" w14:textId="77777777" w:rsidR="005407A2" w:rsidRPr="00E73347" w:rsidRDefault="005407A2" w:rsidP="005407A2">
      <w:pPr>
        <w:pStyle w:val="ListParagraph"/>
        <w:numPr>
          <w:ilvl w:val="0"/>
          <w:numId w:val="4"/>
        </w:numPr>
        <w:spacing w:after="60" w:line="240" w:lineRule="auto"/>
        <w:ind w:left="357" w:right="845" w:hanging="357"/>
        <w:contextualSpacing w:val="0"/>
        <w:rPr>
          <w:rFonts w:ascii="Calibri" w:eastAsia="Calibri" w:hAnsi="Calibri"/>
        </w:rPr>
      </w:pPr>
      <w:r w:rsidRPr="00E73347">
        <w:rPr>
          <w:rFonts w:ascii="Calibri" w:eastAsia="Calibri" w:hAnsi="Calibri"/>
        </w:rPr>
        <w:t xml:space="preserve">Prior to the formal release of candidate lists, the rules of the election will be clearly explained to prospective candidates at a briefing, including the expectation that canvassing </w:t>
      </w:r>
      <w:r>
        <w:rPr>
          <w:rFonts w:ascii="Calibri" w:eastAsia="Calibri" w:hAnsi="Calibri"/>
        </w:rPr>
        <w:t xml:space="preserve">and </w:t>
      </w:r>
      <w:r w:rsidRPr="00E73347">
        <w:rPr>
          <w:rFonts w:ascii="Calibri" w:eastAsia="Calibri" w:hAnsi="Calibri"/>
        </w:rPr>
        <w:t>discourse is conducted in a civil manner.</w:t>
      </w:r>
    </w:p>
    <w:p w14:paraId="6B7778FD" w14:textId="77777777" w:rsidR="005407A2" w:rsidRPr="00E73347" w:rsidRDefault="005407A2" w:rsidP="005407A2">
      <w:pPr>
        <w:pStyle w:val="ListParagraph"/>
        <w:numPr>
          <w:ilvl w:val="0"/>
          <w:numId w:val="4"/>
        </w:numPr>
        <w:spacing w:line="240" w:lineRule="auto"/>
        <w:ind w:left="357" w:right="845" w:hanging="357"/>
        <w:contextualSpacing w:val="0"/>
        <w:rPr>
          <w:rFonts w:ascii="Calibri" w:eastAsia="Calibri" w:hAnsi="Calibri"/>
        </w:rPr>
      </w:pPr>
      <w:r w:rsidRPr="00E73347">
        <w:rPr>
          <w:rFonts w:ascii="Calibri" w:eastAsia="Calibri" w:hAnsi="Calibri"/>
        </w:rPr>
        <w:t xml:space="preserve">If candidates are found to have breached these rules, they will be sanctioned accordingly. </w:t>
      </w:r>
    </w:p>
    <w:p w14:paraId="61698209" w14:textId="77777777" w:rsidR="005407A2" w:rsidRDefault="005407A2" w:rsidP="005407A2">
      <w:pPr>
        <w:tabs>
          <w:tab w:val="left" w:pos="6120"/>
        </w:tabs>
        <w:ind w:right="847"/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99A0A0" w:themeColor="background2" w:themeShade="BF"/>
          <w:left w:val="single" w:sz="4" w:space="0" w:color="99A0A0" w:themeColor="background2" w:themeShade="BF"/>
          <w:bottom w:val="single" w:sz="4" w:space="0" w:color="99A0A0" w:themeColor="background2" w:themeShade="BF"/>
          <w:right w:val="single" w:sz="4" w:space="0" w:color="99A0A0" w:themeColor="background2" w:themeShade="BF"/>
          <w:insideH w:val="single" w:sz="4" w:space="0" w:color="99A0A0" w:themeColor="background2" w:themeShade="BF"/>
          <w:insideV w:val="single" w:sz="4" w:space="0" w:color="99A0A0" w:themeColor="background2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461"/>
      </w:tblGrid>
      <w:tr w:rsidR="005407A2" w14:paraId="5B2756DC" w14:textId="77777777" w:rsidTr="0035208B">
        <w:trPr>
          <w:trHeight w:val="1009"/>
        </w:trPr>
        <w:tc>
          <w:tcPr>
            <w:tcW w:w="9016" w:type="dxa"/>
            <w:gridSpan w:val="2"/>
            <w:hideMark/>
          </w:tcPr>
          <w:p w14:paraId="46948C94" w14:textId="2109D6D5" w:rsidR="0035208B" w:rsidRPr="0035208B" w:rsidRDefault="007C405F" w:rsidP="0035208B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35208B">
              <w:rPr>
                <w:rFonts w:ascii="Calibri" w:eastAsia="Calibri" w:hAnsi="Calibri"/>
              </w:rPr>
              <w:t>I confirm that I have read and</w:t>
            </w:r>
            <w:r w:rsidR="0035208B" w:rsidRPr="0035208B">
              <w:rPr>
                <w:rFonts w:ascii="Calibri" w:eastAsia="Calibri" w:hAnsi="Calibri"/>
              </w:rPr>
              <w:t xml:space="preserve"> </w:t>
            </w:r>
            <w:r w:rsidRPr="0035208B">
              <w:rPr>
                <w:rFonts w:ascii="Calibri" w:eastAsia="Calibri" w:hAnsi="Calibri"/>
              </w:rPr>
              <w:t xml:space="preserve">agree to abide by the following </w:t>
            </w:r>
            <w:r w:rsidR="0035208B">
              <w:rPr>
                <w:rFonts w:ascii="Calibri" w:eastAsia="Calibri" w:hAnsi="Calibri"/>
              </w:rPr>
              <w:t xml:space="preserve">RCP </w:t>
            </w:r>
            <w:r w:rsidRPr="0035208B">
              <w:rPr>
                <w:rFonts w:ascii="Calibri" w:eastAsia="Calibri" w:hAnsi="Calibri"/>
              </w:rPr>
              <w:t>Council</w:t>
            </w:r>
            <w:r w:rsidR="0035208B">
              <w:rPr>
                <w:rFonts w:ascii="Calibri" w:eastAsia="Calibri" w:hAnsi="Calibri"/>
              </w:rPr>
              <w:t>-</w:t>
            </w:r>
            <w:r w:rsidRPr="0035208B">
              <w:rPr>
                <w:rFonts w:ascii="Calibri" w:eastAsia="Calibri" w:hAnsi="Calibri"/>
              </w:rPr>
              <w:t>approved election rules and policies:</w:t>
            </w:r>
          </w:p>
          <w:p w14:paraId="1E0AF1BF" w14:textId="0454DC50" w:rsidR="005407A2" w:rsidRPr="0035208B" w:rsidRDefault="005407A2" w:rsidP="0035208B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35208B">
              <w:rPr>
                <w:rFonts w:ascii="Calibri" w:eastAsia="Calibri" w:hAnsi="Calibri"/>
              </w:rPr>
              <w:t xml:space="preserve">Election arrangements 2026 </w:t>
            </w:r>
          </w:p>
          <w:p w14:paraId="24E8FC7D" w14:textId="20CB1B0D" w:rsidR="005407A2" w:rsidRPr="0056321C" w:rsidRDefault="005407A2" w:rsidP="005407A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56321C">
              <w:rPr>
                <w:rFonts w:ascii="Calibri" w:eastAsia="Calibri" w:hAnsi="Calibri"/>
              </w:rPr>
              <w:t xml:space="preserve">Candidate Code of Practice for RCP </w:t>
            </w:r>
            <w:r w:rsidR="00FB0D82">
              <w:rPr>
                <w:rFonts w:ascii="Calibri" w:eastAsia="Calibri" w:hAnsi="Calibri"/>
              </w:rPr>
              <w:t>e</w:t>
            </w:r>
            <w:r w:rsidRPr="0056321C">
              <w:rPr>
                <w:rFonts w:ascii="Calibri" w:eastAsia="Calibri" w:hAnsi="Calibri"/>
              </w:rPr>
              <w:t xml:space="preserve">lections 2026 </w:t>
            </w:r>
          </w:p>
          <w:p w14:paraId="192B018F" w14:textId="77777777" w:rsidR="005407A2" w:rsidRPr="0056321C" w:rsidRDefault="005407A2" w:rsidP="005407A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56321C">
              <w:rPr>
                <w:rFonts w:ascii="Calibri" w:eastAsia="Calibri" w:hAnsi="Calibri"/>
              </w:rPr>
              <w:t>RCP Code of Conduct</w:t>
            </w:r>
          </w:p>
          <w:p w14:paraId="21E77CA1" w14:textId="724C6AB8" w:rsidR="005407A2" w:rsidRPr="0056321C" w:rsidRDefault="005407A2" w:rsidP="005407A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56321C">
              <w:rPr>
                <w:rFonts w:ascii="Calibri" w:eastAsia="Calibri" w:hAnsi="Calibri"/>
              </w:rPr>
              <w:t xml:space="preserve">Social </w:t>
            </w:r>
            <w:r w:rsidR="00FB0D82">
              <w:rPr>
                <w:rFonts w:ascii="Calibri" w:eastAsia="Calibri" w:hAnsi="Calibri"/>
              </w:rPr>
              <w:t>m</w:t>
            </w:r>
            <w:r w:rsidRPr="0056321C">
              <w:rPr>
                <w:rFonts w:ascii="Calibri" w:eastAsia="Calibri" w:hAnsi="Calibri"/>
              </w:rPr>
              <w:t xml:space="preserve">edia </w:t>
            </w:r>
            <w:r w:rsidR="00FB0D82">
              <w:rPr>
                <w:rFonts w:ascii="Calibri" w:eastAsia="Calibri" w:hAnsi="Calibri"/>
              </w:rPr>
              <w:t>p</w:t>
            </w:r>
            <w:r w:rsidRPr="0056321C">
              <w:rPr>
                <w:rFonts w:ascii="Calibri" w:eastAsia="Calibri" w:hAnsi="Calibri"/>
              </w:rPr>
              <w:t xml:space="preserve">olicy </w:t>
            </w:r>
          </w:p>
          <w:p w14:paraId="7AA65C14" w14:textId="3C7AA38F" w:rsidR="005407A2" w:rsidRPr="00F47768" w:rsidRDefault="005407A2" w:rsidP="005407A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847"/>
              <w:rPr>
                <w:rFonts w:ascii="Calibri" w:eastAsia="Calibri" w:hAnsi="Calibri"/>
              </w:rPr>
            </w:pPr>
            <w:r w:rsidRPr="0056321C">
              <w:rPr>
                <w:rFonts w:ascii="Calibri" w:eastAsia="Calibri" w:hAnsi="Calibri"/>
              </w:rPr>
              <w:t xml:space="preserve">Communications and </w:t>
            </w:r>
            <w:r w:rsidR="00FB0D82">
              <w:rPr>
                <w:rFonts w:ascii="Calibri" w:eastAsia="Calibri" w:hAnsi="Calibri"/>
              </w:rPr>
              <w:t>m</w:t>
            </w:r>
            <w:r w:rsidRPr="0056321C">
              <w:rPr>
                <w:rFonts w:ascii="Calibri" w:eastAsia="Calibri" w:hAnsi="Calibri"/>
              </w:rPr>
              <w:t>arketing guidance 2026</w:t>
            </w:r>
          </w:p>
        </w:tc>
      </w:tr>
      <w:tr w:rsidR="005407A2" w14:paraId="12D5ED30" w14:textId="77777777" w:rsidTr="0035208B">
        <w:trPr>
          <w:trHeight w:val="695"/>
        </w:trPr>
        <w:tc>
          <w:tcPr>
            <w:tcW w:w="9016" w:type="dxa"/>
            <w:gridSpan w:val="2"/>
            <w:hideMark/>
          </w:tcPr>
          <w:p w14:paraId="1303C62A" w14:textId="512B00EA" w:rsidR="005407A2" w:rsidRPr="00151DFB" w:rsidRDefault="005407A2" w:rsidP="0035208B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1"/>
              <w:rPr>
                <w:rFonts w:ascii="Calibri" w:eastAsia="Calibri" w:hAnsi="Calibri"/>
              </w:rPr>
            </w:pPr>
            <w:r w:rsidRPr="00EA3AEF">
              <w:rPr>
                <w:rFonts w:ascii="Calibri" w:eastAsia="Calibri" w:hAnsi="Calibri"/>
              </w:rPr>
              <w:t>I confirm that I have read the role description or duties document associated with the role</w:t>
            </w:r>
            <w:r w:rsidR="00AD2F6D">
              <w:rPr>
                <w:rFonts w:ascii="Calibri" w:eastAsia="Calibri" w:hAnsi="Calibri"/>
              </w:rPr>
              <w:t xml:space="preserve">. </w:t>
            </w:r>
            <w:r w:rsidR="0035208B">
              <w:rPr>
                <w:rFonts w:ascii="Calibri" w:eastAsia="Calibri" w:hAnsi="Calibri"/>
              </w:rPr>
              <w:br/>
            </w:r>
            <w:r w:rsidR="00AD2F6D">
              <w:rPr>
                <w:rFonts w:ascii="Calibri" w:eastAsia="Calibri" w:hAnsi="Calibri"/>
              </w:rPr>
              <w:t xml:space="preserve">I confirm that I </w:t>
            </w:r>
            <w:r w:rsidRPr="00EA3AEF">
              <w:rPr>
                <w:rFonts w:ascii="Calibri" w:eastAsia="Calibri" w:hAnsi="Calibri"/>
              </w:rPr>
              <w:t>have agreement from my employing authority that I will be given adequate time to perform RCP duties – noting the Clinician Release Supplement (</w:t>
            </w:r>
            <w:r w:rsidRPr="00EA3AEF">
              <w:rPr>
                <w:rFonts w:ascii="Calibri" w:eastAsia="Calibri" w:hAnsi="Calibri"/>
              </w:rPr>
              <w:t>where relevant to roles).</w:t>
            </w:r>
          </w:p>
        </w:tc>
      </w:tr>
      <w:tr w:rsidR="005407A2" w14:paraId="7B156E70" w14:textId="77777777" w:rsidTr="0035208B">
        <w:trPr>
          <w:trHeight w:val="2260"/>
        </w:trPr>
        <w:tc>
          <w:tcPr>
            <w:tcW w:w="9016" w:type="dxa"/>
            <w:gridSpan w:val="2"/>
            <w:hideMark/>
          </w:tcPr>
          <w:p w14:paraId="33F8F932" w14:textId="77777777" w:rsidR="005407A2" w:rsidRPr="001978EA" w:rsidRDefault="005407A2" w:rsidP="0035208B">
            <w:pPr>
              <w:pStyle w:val="ListParagraph"/>
              <w:numPr>
                <w:ilvl w:val="0"/>
                <w:numId w:val="8"/>
              </w:numPr>
              <w:spacing w:line="240" w:lineRule="auto"/>
              <w:ind w:right="121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 agree to supply the following e</w:t>
            </w:r>
            <w:r w:rsidRPr="001978EA">
              <w:rPr>
                <w:rFonts w:ascii="Calibri" w:eastAsia="Calibri" w:hAnsi="Calibri"/>
              </w:rPr>
              <w:t>lection material</w:t>
            </w:r>
            <w:r>
              <w:rPr>
                <w:rFonts w:ascii="Calibri" w:eastAsia="Calibri" w:hAnsi="Calibri"/>
              </w:rPr>
              <w:t xml:space="preserve"> in line with guidance provided:</w:t>
            </w:r>
          </w:p>
          <w:p w14:paraId="717CB3D3" w14:textId="77777777" w:rsidR="005407A2" w:rsidRPr="00F87F15" w:rsidRDefault="005407A2" w:rsidP="00975FBD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852"/>
              </w:tabs>
              <w:autoSpaceDE w:val="0"/>
              <w:autoSpaceDN w:val="0"/>
              <w:spacing w:line="240" w:lineRule="auto"/>
              <w:ind w:right="121"/>
              <w:contextualSpacing w:val="0"/>
            </w:pPr>
            <w:r w:rsidRPr="00F87F15">
              <w:rPr>
                <w:color w:val="4D5758"/>
              </w:rPr>
              <w:t>a</w:t>
            </w:r>
            <w:r w:rsidRPr="00F87F15">
              <w:rPr>
                <w:color w:val="4D5758"/>
                <w:spacing w:val="-7"/>
              </w:rPr>
              <w:t xml:space="preserve"> </w:t>
            </w:r>
            <w:r w:rsidRPr="00F87F15">
              <w:rPr>
                <w:color w:val="4D5758"/>
              </w:rPr>
              <w:t>personal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statement</w:t>
            </w:r>
            <w:r w:rsidRPr="00F87F15">
              <w:rPr>
                <w:color w:val="4D5758"/>
                <w:spacing w:val="-6"/>
              </w:rPr>
              <w:t xml:space="preserve"> </w:t>
            </w:r>
            <w:r w:rsidRPr="00F87F15">
              <w:rPr>
                <w:color w:val="4D5758"/>
              </w:rPr>
              <w:t>of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no</w:t>
            </w:r>
            <w:r w:rsidRPr="00F87F15">
              <w:rPr>
                <w:color w:val="4D5758"/>
                <w:spacing w:val="-4"/>
              </w:rPr>
              <w:t xml:space="preserve"> </w:t>
            </w:r>
            <w:r w:rsidRPr="00F87F15">
              <w:rPr>
                <w:color w:val="4D5758"/>
              </w:rPr>
              <w:t>more</w:t>
            </w:r>
            <w:r w:rsidRPr="00F87F15">
              <w:rPr>
                <w:color w:val="4D5758"/>
                <w:spacing w:val="-6"/>
              </w:rPr>
              <w:t xml:space="preserve"> </w:t>
            </w:r>
            <w:r w:rsidRPr="00F87F15">
              <w:rPr>
                <w:color w:val="4D5758"/>
              </w:rPr>
              <w:t>than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500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  <w:spacing w:val="-2"/>
              </w:rPr>
              <w:t>words</w:t>
            </w:r>
          </w:p>
          <w:p w14:paraId="580B9C7D" w14:textId="47DEA1FB" w:rsidR="005407A2" w:rsidRDefault="005407A2" w:rsidP="00975FBD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853"/>
              </w:tabs>
              <w:autoSpaceDE w:val="0"/>
              <w:autoSpaceDN w:val="0"/>
              <w:spacing w:line="240" w:lineRule="auto"/>
              <w:ind w:right="121"/>
              <w:contextualSpacing w:val="0"/>
              <w:rPr>
                <w:color w:val="4D5758"/>
                <w:spacing w:val="-2"/>
              </w:rPr>
            </w:pPr>
            <w:r w:rsidRPr="00F87F15">
              <w:rPr>
                <w:color w:val="4D5758"/>
              </w:rPr>
              <w:t>a</w:t>
            </w:r>
            <w:r w:rsidRPr="00F87F15">
              <w:rPr>
                <w:color w:val="4D5758"/>
                <w:spacing w:val="-6"/>
              </w:rPr>
              <w:t xml:space="preserve"> </w:t>
            </w:r>
            <w:r w:rsidRPr="00F87F15">
              <w:rPr>
                <w:color w:val="4D5758"/>
              </w:rPr>
              <w:t>summary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statement</w:t>
            </w:r>
            <w:r w:rsidRPr="00F87F15">
              <w:rPr>
                <w:color w:val="4D5758"/>
                <w:spacing w:val="-6"/>
              </w:rPr>
              <w:t xml:space="preserve"> </w:t>
            </w:r>
            <w:r w:rsidRPr="00F87F15">
              <w:rPr>
                <w:color w:val="4D5758"/>
              </w:rPr>
              <w:t>of</w:t>
            </w:r>
            <w:r w:rsidRPr="00F87F15">
              <w:rPr>
                <w:color w:val="4D5758"/>
                <w:spacing w:val="-4"/>
              </w:rPr>
              <w:t xml:space="preserve"> </w:t>
            </w:r>
            <w:r w:rsidRPr="00F87F15">
              <w:rPr>
                <w:color w:val="4D5758"/>
              </w:rPr>
              <w:t>no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more</w:t>
            </w:r>
            <w:r w:rsidRPr="00F87F15">
              <w:rPr>
                <w:color w:val="4D5758"/>
                <w:spacing w:val="-4"/>
              </w:rPr>
              <w:t xml:space="preserve"> </w:t>
            </w:r>
            <w:r w:rsidRPr="00F87F15">
              <w:rPr>
                <w:color w:val="4D5758"/>
              </w:rPr>
              <w:t>than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</w:rPr>
              <w:t>50</w:t>
            </w:r>
            <w:r w:rsidRPr="00F87F15">
              <w:rPr>
                <w:color w:val="4D5758"/>
                <w:spacing w:val="-5"/>
              </w:rPr>
              <w:t xml:space="preserve"> </w:t>
            </w:r>
            <w:r w:rsidRPr="00F87F15">
              <w:rPr>
                <w:color w:val="4D5758"/>
                <w:spacing w:val="-2"/>
              </w:rPr>
              <w:t>words</w:t>
            </w:r>
          </w:p>
          <w:p w14:paraId="507F448C" w14:textId="77777777" w:rsidR="005407A2" w:rsidRPr="00513B2D" w:rsidRDefault="005407A2" w:rsidP="00975FBD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853"/>
              </w:tabs>
              <w:autoSpaceDE w:val="0"/>
              <w:autoSpaceDN w:val="0"/>
              <w:spacing w:line="240" w:lineRule="auto"/>
              <w:ind w:right="121"/>
              <w:rPr>
                <w:color w:val="4D5758"/>
                <w:spacing w:val="-2"/>
              </w:rPr>
            </w:pPr>
            <w:r>
              <w:rPr>
                <w:color w:val="4D5758"/>
                <w:spacing w:val="-2"/>
              </w:rPr>
              <w:t>a</w:t>
            </w:r>
            <w:r w:rsidRPr="00513B2D">
              <w:rPr>
                <w:color w:val="4D5758"/>
                <w:spacing w:val="-2"/>
              </w:rPr>
              <w:t xml:space="preserve"> photograph </w:t>
            </w:r>
            <w:r>
              <w:rPr>
                <w:color w:val="4D5758"/>
                <w:spacing w:val="-2"/>
              </w:rPr>
              <w:t>(head and shoulders,</w:t>
            </w:r>
            <w:r w:rsidRPr="00AF5F6B">
              <w:t xml:space="preserve"> </w:t>
            </w:r>
            <w:r>
              <w:rPr>
                <w:color w:val="4D5758"/>
                <w:spacing w:val="-2"/>
              </w:rPr>
              <w:t>a t</w:t>
            </w:r>
            <w:r w:rsidRPr="00AF5F6B">
              <w:rPr>
                <w:color w:val="4D5758"/>
                <w:spacing w:val="-2"/>
              </w:rPr>
              <w:t>rue likeness of the candidate and not manipulated or amended by any software</w:t>
            </w:r>
            <w:r>
              <w:rPr>
                <w:color w:val="4D5758"/>
                <w:spacing w:val="-2"/>
              </w:rPr>
              <w:t>)</w:t>
            </w:r>
          </w:p>
          <w:p w14:paraId="72C22E9F" w14:textId="38D9D5F1" w:rsidR="0095580C" w:rsidRPr="0095580C" w:rsidRDefault="005407A2" w:rsidP="0095580C">
            <w:pPr>
              <w:pStyle w:val="ListParagraph"/>
              <w:numPr>
                <w:ilvl w:val="1"/>
                <w:numId w:val="6"/>
              </w:numPr>
              <w:rPr>
                <w:color w:val="4D5758"/>
                <w:spacing w:val="-2"/>
              </w:rPr>
            </w:pPr>
            <w:r w:rsidRPr="0095580C">
              <w:rPr>
                <w:color w:val="4D5758"/>
                <w:spacing w:val="-2"/>
              </w:rPr>
              <w:t>a short CV, to a standardised format</w:t>
            </w:r>
            <w:r w:rsidR="0095580C" w:rsidRPr="0095580C">
              <w:rPr>
                <w:color w:val="4D5758"/>
                <w:spacing w:val="-2"/>
              </w:rPr>
              <w:t xml:space="preserve"> (</w:t>
            </w:r>
            <w:r w:rsidR="0095580C">
              <w:rPr>
                <w:color w:val="4D5758"/>
                <w:spacing w:val="-2"/>
              </w:rPr>
              <w:t>n</w:t>
            </w:r>
            <w:r w:rsidR="0095580C" w:rsidRPr="0095580C">
              <w:rPr>
                <w:color w:val="4D5758"/>
                <w:spacing w:val="-2"/>
              </w:rPr>
              <w:t>ominees for vice president roles will need to submit their CV at time of nomination</w:t>
            </w:r>
            <w:r w:rsidR="0095580C">
              <w:rPr>
                <w:color w:val="4D5758"/>
                <w:spacing w:val="-2"/>
              </w:rPr>
              <w:t>)</w:t>
            </w:r>
          </w:p>
          <w:p w14:paraId="5FC53B50" w14:textId="62718A77" w:rsidR="005407A2" w:rsidRDefault="005407A2" w:rsidP="00975FBD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853"/>
              </w:tabs>
              <w:autoSpaceDE w:val="0"/>
              <w:autoSpaceDN w:val="0"/>
              <w:spacing w:after="120" w:line="240" w:lineRule="auto"/>
              <w:ind w:left="714" w:right="121" w:hanging="357"/>
              <w:contextualSpacing w:val="0"/>
              <w:rPr>
                <w:color w:val="4D5758"/>
                <w:spacing w:val="-2"/>
              </w:rPr>
            </w:pPr>
            <w:r w:rsidRPr="00513B2D">
              <w:rPr>
                <w:color w:val="4D5758"/>
                <w:spacing w:val="-2"/>
              </w:rPr>
              <w:t>a declaration of interests</w:t>
            </w:r>
            <w:r>
              <w:rPr>
                <w:color w:val="4D5758"/>
                <w:spacing w:val="-2"/>
              </w:rPr>
              <w:t xml:space="preserve"> (DOI)</w:t>
            </w:r>
            <w:r w:rsidRPr="00513B2D">
              <w:rPr>
                <w:color w:val="4D5758"/>
                <w:spacing w:val="-2"/>
              </w:rPr>
              <w:t>, to a standardised format</w:t>
            </w:r>
            <w:r w:rsidR="0095580C">
              <w:rPr>
                <w:color w:val="4D5758"/>
                <w:spacing w:val="-2"/>
              </w:rPr>
              <w:t xml:space="preserve"> (all nominees will need to submit their DOIs at time of nomination)</w:t>
            </w:r>
            <w:r w:rsidR="00FB0D82">
              <w:rPr>
                <w:color w:val="4D5758"/>
                <w:spacing w:val="-2"/>
              </w:rPr>
              <w:t>.</w:t>
            </w:r>
          </w:p>
          <w:p w14:paraId="6229DD23" w14:textId="1B269A04" w:rsidR="005407A2" w:rsidRPr="00F47768" w:rsidRDefault="005407A2" w:rsidP="005407A2">
            <w:pPr>
              <w:widowControl w:val="0"/>
              <w:tabs>
                <w:tab w:val="left" w:pos="853"/>
              </w:tabs>
              <w:autoSpaceDE w:val="0"/>
              <w:autoSpaceDN w:val="0"/>
              <w:ind w:right="-21"/>
              <w:rPr>
                <w:rFonts w:ascii="Calibri" w:eastAsia="Calibri" w:hAnsi="Calibri"/>
              </w:rPr>
            </w:pPr>
            <w:r>
              <w:rPr>
                <w:color w:val="4D5758"/>
                <w:spacing w:val="-2"/>
              </w:rPr>
              <w:t xml:space="preserve">Further instructions and templates will be supplied to nominees following the close of nominations. </w:t>
            </w:r>
          </w:p>
        </w:tc>
      </w:tr>
      <w:tr w:rsidR="00AD2F6D" w14:paraId="504F05BC" w14:textId="77777777" w:rsidTr="0035208B">
        <w:trPr>
          <w:trHeight w:val="156"/>
        </w:trPr>
        <w:tc>
          <w:tcPr>
            <w:tcW w:w="1555" w:type="dxa"/>
            <w:shd w:val="clear" w:color="auto" w:fill="DDE3F5" w:themeFill="accent3" w:themeFillTint="33"/>
          </w:tcPr>
          <w:p w14:paraId="187A35DF" w14:textId="6E11073B" w:rsidR="00AD2F6D" w:rsidRPr="00E7252E" w:rsidRDefault="00AD2F6D" w:rsidP="005407A2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Signature:</w:t>
            </w:r>
          </w:p>
        </w:tc>
        <w:tc>
          <w:tcPr>
            <w:tcW w:w="7461" w:type="dxa"/>
          </w:tcPr>
          <w:p w14:paraId="2371657C" w14:textId="77777777" w:rsidR="00AD2F6D" w:rsidRPr="00E7252E" w:rsidRDefault="00AD2F6D" w:rsidP="00975FBD">
            <w:pPr>
              <w:ind w:right="121"/>
              <w:rPr>
                <w:rFonts w:ascii="Calibri" w:eastAsia="Calibri" w:hAnsi="Calibri"/>
                <w:b/>
                <w:bCs/>
              </w:rPr>
            </w:pPr>
          </w:p>
        </w:tc>
      </w:tr>
      <w:tr w:rsidR="005407A2" w14:paraId="70593E35" w14:textId="77777777" w:rsidTr="0035208B">
        <w:trPr>
          <w:trHeight w:val="156"/>
        </w:trPr>
        <w:tc>
          <w:tcPr>
            <w:tcW w:w="1555" w:type="dxa"/>
            <w:shd w:val="clear" w:color="auto" w:fill="DDE3F5" w:themeFill="accent3" w:themeFillTint="33"/>
          </w:tcPr>
          <w:p w14:paraId="6AAEE5D6" w14:textId="0739E716" w:rsidR="005407A2" w:rsidRPr="00E7252E" w:rsidRDefault="005407A2" w:rsidP="005407A2">
            <w:pPr>
              <w:rPr>
                <w:rFonts w:ascii="Calibri" w:eastAsia="Calibri" w:hAnsi="Calibri"/>
                <w:b/>
                <w:bCs/>
              </w:rPr>
            </w:pPr>
            <w:r w:rsidRPr="00E7252E">
              <w:rPr>
                <w:rFonts w:ascii="Calibri" w:eastAsia="Calibri" w:hAnsi="Calibri"/>
                <w:b/>
                <w:bCs/>
              </w:rPr>
              <w:t>Name</w:t>
            </w:r>
            <w:r w:rsidR="00AD2F6D">
              <w:rPr>
                <w:rFonts w:ascii="Calibri" w:eastAsia="Calibri" w:hAnsi="Calibri"/>
                <w:b/>
                <w:bCs/>
              </w:rPr>
              <w:t>:</w:t>
            </w:r>
          </w:p>
        </w:tc>
        <w:tc>
          <w:tcPr>
            <w:tcW w:w="7461" w:type="dxa"/>
          </w:tcPr>
          <w:p w14:paraId="46456C51" w14:textId="4DC3C6D0" w:rsidR="005407A2" w:rsidRPr="00E7252E" w:rsidRDefault="005407A2" w:rsidP="00975FBD">
            <w:pPr>
              <w:ind w:right="121"/>
              <w:rPr>
                <w:rFonts w:ascii="Calibri" w:eastAsia="Calibri" w:hAnsi="Calibri"/>
                <w:b/>
                <w:bCs/>
              </w:rPr>
            </w:pPr>
          </w:p>
        </w:tc>
      </w:tr>
      <w:tr w:rsidR="005407A2" w14:paraId="5066AB43" w14:textId="77777777" w:rsidTr="0035208B">
        <w:trPr>
          <w:trHeight w:val="159"/>
        </w:trPr>
        <w:tc>
          <w:tcPr>
            <w:tcW w:w="1555" w:type="dxa"/>
            <w:shd w:val="clear" w:color="auto" w:fill="DDE3F5" w:themeFill="accent3" w:themeFillTint="33"/>
            <w:hideMark/>
          </w:tcPr>
          <w:p w14:paraId="11B0FC17" w14:textId="77777777" w:rsidR="005407A2" w:rsidRPr="00F47768" w:rsidRDefault="005407A2" w:rsidP="005407A2">
            <w:pPr>
              <w:rPr>
                <w:rFonts w:ascii="Calibri" w:eastAsia="Calibri" w:hAnsi="Calibri"/>
              </w:rPr>
            </w:pPr>
            <w:r w:rsidRPr="00E7252E">
              <w:rPr>
                <w:rFonts w:ascii="Calibri" w:eastAsia="Calibri" w:hAnsi="Calibri"/>
                <w:b/>
                <w:bCs/>
              </w:rPr>
              <w:t>RCP code:</w:t>
            </w:r>
          </w:p>
        </w:tc>
        <w:tc>
          <w:tcPr>
            <w:tcW w:w="7461" w:type="dxa"/>
          </w:tcPr>
          <w:p w14:paraId="3924B5FE" w14:textId="31BF446E" w:rsidR="005407A2" w:rsidRPr="00F47768" w:rsidRDefault="005407A2" w:rsidP="00975FBD">
            <w:pPr>
              <w:ind w:right="121"/>
              <w:rPr>
                <w:rFonts w:ascii="Calibri" w:eastAsia="Calibri" w:hAnsi="Calibri"/>
              </w:rPr>
            </w:pPr>
          </w:p>
        </w:tc>
      </w:tr>
      <w:tr w:rsidR="005407A2" w14:paraId="7961274F" w14:textId="77777777" w:rsidTr="0035208B">
        <w:trPr>
          <w:trHeight w:val="17"/>
        </w:trPr>
        <w:tc>
          <w:tcPr>
            <w:tcW w:w="1555" w:type="dxa"/>
            <w:shd w:val="clear" w:color="auto" w:fill="DDE3F5" w:themeFill="accent3" w:themeFillTint="33"/>
          </w:tcPr>
          <w:p w14:paraId="385BB86F" w14:textId="77777777" w:rsidR="005407A2" w:rsidRPr="00E7252E" w:rsidRDefault="005407A2" w:rsidP="005407A2">
            <w:pPr>
              <w:rPr>
                <w:rFonts w:ascii="Calibri" w:eastAsia="Calibri" w:hAnsi="Calibri"/>
                <w:b/>
                <w:bCs/>
              </w:rPr>
            </w:pPr>
            <w:r w:rsidRPr="00E7252E">
              <w:rPr>
                <w:rFonts w:ascii="Calibri" w:eastAsia="Calibri" w:hAnsi="Calibri"/>
                <w:b/>
                <w:bCs/>
              </w:rPr>
              <w:t>Date:</w:t>
            </w:r>
          </w:p>
        </w:tc>
        <w:tc>
          <w:tcPr>
            <w:tcW w:w="7461" w:type="dxa"/>
          </w:tcPr>
          <w:p w14:paraId="670D040C" w14:textId="2EB03130" w:rsidR="005407A2" w:rsidRPr="00E7252E" w:rsidRDefault="005407A2" w:rsidP="00975FBD">
            <w:pPr>
              <w:ind w:right="121"/>
              <w:rPr>
                <w:rFonts w:ascii="Calibri" w:eastAsia="Calibri" w:hAnsi="Calibri"/>
                <w:b/>
                <w:bCs/>
              </w:rPr>
            </w:pPr>
          </w:p>
        </w:tc>
      </w:tr>
    </w:tbl>
    <w:p w14:paraId="0F01D411" w14:textId="77777777" w:rsidR="00962718" w:rsidRDefault="00962718" w:rsidP="005407A2">
      <w:pPr>
        <w:pStyle w:val="Bodycopy"/>
        <w:ind w:right="847"/>
      </w:pPr>
    </w:p>
    <w:sectPr w:rsidR="00962718" w:rsidSect="0096271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2269" w:right="794" w:bottom="1276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AC6D" w14:textId="77777777" w:rsidR="00EA0FC9" w:rsidRDefault="00EA0FC9" w:rsidP="009003F2">
      <w:r>
        <w:separator/>
      </w:r>
    </w:p>
  </w:endnote>
  <w:endnote w:type="continuationSeparator" w:id="0">
    <w:p w14:paraId="4A37F667" w14:textId="77777777" w:rsidR="00EA0FC9" w:rsidRDefault="00EA0FC9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779E0A64" w:rsidR="00223562" w:rsidRPr="00D4173C" w:rsidRDefault="00D4173C" w:rsidP="00EF0024">
    <w:pPr>
      <w:pStyle w:val="Footer"/>
      <w:tabs>
        <w:tab w:val="clear" w:pos="4320"/>
        <w:tab w:val="clear" w:pos="8640"/>
        <w:tab w:val="center" w:pos="1701"/>
        <w:tab w:val="left" w:pos="3195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  <w:r w:rsidR="00EF0024">
      <w:rPr>
        <w:rFonts w:cstheme="minorHAnsi"/>
        <w:color w:val="D0D3D3" w:themeColor="background2"/>
        <w:sz w:val="18"/>
      </w:rPr>
      <w:tab/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6E97" w14:textId="77777777" w:rsidR="00EA0FC9" w:rsidRDefault="00EA0FC9" w:rsidP="009003F2">
      <w:r>
        <w:separator/>
      </w:r>
    </w:p>
  </w:footnote>
  <w:footnote w:type="continuationSeparator" w:id="0">
    <w:p w14:paraId="294CBA3C" w14:textId="77777777" w:rsidR="00EA0FC9" w:rsidRDefault="00EA0FC9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2336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967419254" name="Picture 196741925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14BA91E2" w:rsidR="008E6CBC" w:rsidRPr="00D4173C" w:rsidRDefault="005407A2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>Elections 2026 – candidate contract</w:t>
    </w:r>
  </w:p>
  <w:p w14:paraId="775DCABA" w14:textId="63414A1A" w:rsidR="00A347BF" w:rsidRPr="008A4E3B" w:rsidRDefault="00514B9D" w:rsidP="00514B9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right" w:pos="9636"/>
      </w:tabs>
      <w:rPr>
        <w:rFonts w:ascii="Georgia" w:hAnsi="Georgia"/>
        <w:b/>
        <w:bCs/>
        <w:color w:val="auto"/>
        <w:sz w:val="2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  <w:r w:rsidR="00223562">
      <w:rPr>
        <w:rFonts w:ascii="Calibri" w:hAnsi="Calibri"/>
        <w:b/>
        <w:sz w:val="44"/>
      </w:rPr>
      <w:tab/>
    </w:r>
    <w:r w:rsidR="00223562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 w:rsidR="00A347BF"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45906C62" w14:textId="6437449E" w:rsidR="000C388B" w:rsidRPr="0084709E" w:rsidRDefault="000C388B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5B0AD8D1" w:rsidR="00223562" w:rsidRPr="0084709E" w:rsidRDefault="001D507B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00D9297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6139"/>
          <wp:effectExtent l="0" t="0" r="3175" b="1270"/>
          <wp:wrapNone/>
          <wp:docPr id="1735636302" name="Picture 173563630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E64"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29EC25D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03DACA" id="Group 7" o:spid="_x0000_s1026" style="position:absolute;margin-left:-43.7pt;margin-top:28.6pt;width:156pt;height:67.3pt;z-index:251664384;mso-position-vertical-relative:page" coordsize="19812,8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o:spid="_x0000_s1027" style="position:absolute;width:19812;height:8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 fillcolor="#1a283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Graphical user interface&#10;&#10;Description automatically generated with low confidence" style="position:absolute;left:592;top:1693;width:17869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r:id="rId3" o:title="Graphical user interface&#10;&#10;Description automatically generated with low confidence"/>
              </v:shape>
              <w10:wrap anchory="page"/>
            </v:group>
          </w:pict>
        </mc:Fallback>
      </mc:AlternateContent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4A2CA497" w:rsidR="00223562" w:rsidRDefault="00CE1A4A" w:rsidP="00A163B5">
    <w:pPr>
      <w:jc w:val="center"/>
    </w:pPr>
    <w:r>
      <w:rPr>
        <w:rFonts w:cstheme="minorHAnsi"/>
        <w:b/>
        <w:noProof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D355C" wp14:editId="75822AEA">
              <wp:simplePos x="0" y="0"/>
              <wp:positionH relativeFrom="column">
                <wp:posOffset>3496310</wp:posOffset>
              </wp:positionH>
              <wp:positionV relativeFrom="page">
                <wp:posOffset>531198</wp:posOffset>
              </wp:positionV>
              <wp:extent cx="2766060" cy="1028361"/>
              <wp:effectExtent l="0" t="0" r="15240" b="63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060" cy="1028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90C4A1" w14:textId="77777777" w:rsidR="00CE1A4A" w:rsidRPr="00D4173C" w:rsidRDefault="00CE1A4A" w:rsidP="00CE1A4A">
                          <w:pPr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 w:rsidRPr="00D4173C">
                            <w:rPr>
                              <w:rFonts w:ascii="Georgia" w:hAnsi="Georgia" w:cstheme="minorHAnsi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www.rcp.ac.uk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D35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75.3pt;margin-top:41.85pt;width:217.8pt;height:80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" filled="f" stroked="f" strokeweight=".5pt">
              <v:textbox inset="0,0,0,0">
                <w:txbxContent>
                  <w:p w14:paraId="6D90C4A1" w14:textId="77777777" w:rsidR="00CE1A4A" w:rsidRPr="00D4173C" w:rsidRDefault="00CE1A4A" w:rsidP="00CE1A4A">
                    <w:pPr>
                      <w:jc w:val="right"/>
                      <w:rPr>
                        <w:rFonts w:ascii="Georgia" w:hAnsi="Georgia"/>
                        <w:b/>
                        <w:bCs/>
                        <w:color w:val="FFFFFF" w:themeColor="background1"/>
                        <w:sz w:val="24"/>
                      </w:rPr>
                    </w:pPr>
                    <w:r w:rsidRPr="00D4173C">
                      <w:rPr>
                        <w:rFonts w:ascii="Georgia" w:hAnsi="Georgia" w:cstheme="minorHAnsi"/>
                        <w:b/>
                        <w:bCs/>
                        <w:color w:val="FFFFFF" w:themeColor="background1"/>
                        <w:sz w:val="24"/>
                      </w:rPr>
                      <w:t>www.rcp.ac.uk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54C6"/>
    <w:multiLevelType w:val="hybridMultilevel"/>
    <w:tmpl w:val="4F000CB0"/>
    <w:lvl w:ilvl="0" w:tplc="C25C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E0020"/>
    <w:multiLevelType w:val="hybridMultilevel"/>
    <w:tmpl w:val="14185C20"/>
    <w:lvl w:ilvl="0" w:tplc="C25CD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7A52"/>
    <w:multiLevelType w:val="hybridMultilevel"/>
    <w:tmpl w:val="9D2298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F6DAD"/>
    <w:multiLevelType w:val="hybridMultilevel"/>
    <w:tmpl w:val="F606FAA0"/>
    <w:lvl w:ilvl="0" w:tplc="FFFFFFFF">
      <w:start w:val="1"/>
      <w:numFmt w:val="decimal"/>
      <w:lvlText w:val="%1."/>
      <w:lvlJc w:val="left"/>
      <w:pPr>
        <w:ind w:left="494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4D5758"/>
        <w:spacing w:val="0"/>
        <w:w w:val="99"/>
        <w:sz w:val="22"/>
        <w:szCs w:val="22"/>
        <w:lang w:val="en-US" w:eastAsia="en-US" w:bidi="ar-SA"/>
      </w:rPr>
    </w:lvl>
    <w:lvl w:ilvl="1" w:tplc="C25C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76D1" w:themeColor="accent3"/>
      </w:rPr>
    </w:lvl>
    <w:lvl w:ilvl="2" w:tplc="FFFFFFFF">
      <w:numFmt w:val="bullet"/>
      <w:lvlText w:val="•"/>
      <w:lvlJc w:val="left"/>
      <w:pPr>
        <w:ind w:left="860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23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86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49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12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75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5FC843B8"/>
    <w:multiLevelType w:val="hybridMultilevel"/>
    <w:tmpl w:val="3B22002A"/>
    <w:lvl w:ilvl="0" w:tplc="C25C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96140"/>
    <w:multiLevelType w:val="hybridMultilevel"/>
    <w:tmpl w:val="DABAA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494905">
    <w:abstractNumId w:val="3"/>
  </w:num>
  <w:num w:numId="2" w16cid:durableId="1972402655">
    <w:abstractNumId w:val="0"/>
  </w:num>
  <w:num w:numId="3" w16cid:durableId="2031878686">
    <w:abstractNumId w:val="7"/>
  </w:num>
  <w:num w:numId="4" w16cid:durableId="2086680690">
    <w:abstractNumId w:val="1"/>
  </w:num>
  <w:num w:numId="5" w16cid:durableId="893009604">
    <w:abstractNumId w:val="6"/>
  </w:num>
  <w:num w:numId="6" w16cid:durableId="1254899762">
    <w:abstractNumId w:val="5"/>
  </w:num>
  <w:num w:numId="7" w16cid:durableId="514076785">
    <w:abstractNumId w:val="2"/>
  </w:num>
  <w:num w:numId="8" w16cid:durableId="1302006150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STAFA, Omar (KING'S COLLEGE HOSPITAL NHS FOUNDATION TRUST)">
    <w15:presenceInfo w15:providerId="AD" w15:userId="S::omarmustafa@nhs.net::84a9c5c9-c1a7-4016-ac8c-f797540a77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10D20"/>
    <w:rsid w:val="00014859"/>
    <w:rsid w:val="000159AA"/>
    <w:rsid w:val="00030B68"/>
    <w:rsid w:val="00036D11"/>
    <w:rsid w:val="00051995"/>
    <w:rsid w:val="00053FF7"/>
    <w:rsid w:val="0005401E"/>
    <w:rsid w:val="00067E9E"/>
    <w:rsid w:val="00084D42"/>
    <w:rsid w:val="00094DD3"/>
    <w:rsid w:val="000974C5"/>
    <w:rsid w:val="000C2D6D"/>
    <w:rsid w:val="000C388B"/>
    <w:rsid w:val="000E069F"/>
    <w:rsid w:val="00121F62"/>
    <w:rsid w:val="00134F5E"/>
    <w:rsid w:val="00147FC2"/>
    <w:rsid w:val="00150C72"/>
    <w:rsid w:val="00160B23"/>
    <w:rsid w:val="0016551B"/>
    <w:rsid w:val="00182342"/>
    <w:rsid w:val="001842EA"/>
    <w:rsid w:val="00187517"/>
    <w:rsid w:val="00187B1A"/>
    <w:rsid w:val="00190054"/>
    <w:rsid w:val="00190EF2"/>
    <w:rsid w:val="00191774"/>
    <w:rsid w:val="001947DC"/>
    <w:rsid w:val="001A1CC4"/>
    <w:rsid w:val="001A436B"/>
    <w:rsid w:val="001A7F51"/>
    <w:rsid w:val="001B2B32"/>
    <w:rsid w:val="001C1842"/>
    <w:rsid w:val="001C3655"/>
    <w:rsid w:val="001D3E64"/>
    <w:rsid w:val="001D4ED1"/>
    <w:rsid w:val="001D507B"/>
    <w:rsid w:val="001F11CE"/>
    <w:rsid w:val="001F47B1"/>
    <w:rsid w:val="002064F1"/>
    <w:rsid w:val="00216380"/>
    <w:rsid w:val="00223562"/>
    <w:rsid w:val="00223D8A"/>
    <w:rsid w:val="00224664"/>
    <w:rsid w:val="00235DE5"/>
    <w:rsid w:val="00235E60"/>
    <w:rsid w:val="00247748"/>
    <w:rsid w:val="0025005C"/>
    <w:rsid w:val="00252A0F"/>
    <w:rsid w:val="00252EC1"/>
    <w:rsid w:val="00253B75"/>
    <w:rsid w:val="00256FA1"/>
    <w:rsid w:val="00263E39"/>
    <w:rsid w:val="0026459E"/>
    <w:rsid w:val="00291A33"/>
    <w:rsid w:val="002B193C"/>
    <w:rsid w:val="002C2716"/>
    <w:rsid w:val="002C658A"/>
    <w:rsid w:val="002E1F3E"/>
    <w:rsid w:val="002E2D44"/>
    <w:rsid w:val="002F7279"/>
    <w:rsid w:val="00303DED"/>
    <w:rsid w:val="00305C15"/>
    <w:rsid w:val="00322058"/>
    <w:rsid w:val="00330112"/>
    <w:rsid w:val="003316DD"/>
    <w:rsid w:val="003318C6"/>
    <w:rsid w:val="00331A09"/>
    <w:rsid w:val="00335F4F"/>
    <w:rsid w:val="00341A56"/>
    <w:rsid w:val="00343D66"/>
    <w:rsid w:val="0034746C"/>
    <w:rsid w:val="003502C5"/>
    <w:rsid w:val="0035208B"/>
    <w:rsid w:val="003529A5"/>
    <w:rsid w:val="00364777"/>
    <w:rsid w:val="003878BB"/>
    <w:rsid w:val="003925E1"/>
    <w:rsid w:val="003A16D7"/>
    <w:rsid w:val="003A3E20"/>
    <w:rsid w:val="003A672D"/>
    <w:rsid w:val="003A6F75"/>
    <w:rsid w:val="003B190F"/>
    <w:rsid w:val="003B6272"/>
    <w:rsid w:val="003B649F"/>
    <w:rsid w:val="003C2451"/>
    <w:rsid w:val="003D2005"/>
    <w:rsid w:val="003D410E"/>
    <w:rsid w:val="003D7859"/>
    <w:rsid w:val="003F76F8"/>
    <w:rsid w:val="00403D79"/>
    <w:rsid w:val="0040551F"/>
    <w:rsid w:val="00416737"/>
    <w:rsid w:val="004176FD"/>
    <w:rsid w:val="00425584"/>
    <w:rsid w:val="004276FD"/>
    <w:rsid w:val="00441D59"/>
    <w:rsid w:val="00441FB1"/>
    <w:rsid w:val="00464F05"/>
    <w:rsid w:val="004803FF"/>
    <w:rsid w:val="00485364"/>
    <w:rsid w:val="00492FC6"/>
    <w:rsid w:val="00496527"/>
    <w:rsid w:val="004A4007"/>
    <w:rsid w:val="004A6146"/>
    <w:rsid w:val="004C1E4E"/>
    <w:rsid w:val="004C762C"/>
    <w:rsid w:val="004D77A9"/>
    <w:rsid w:val="004F3BAA"/>
    <w:rsid w:val="00507B9A"/>
    <w:rsid w:val="00511067"/>
    <w:rsid w:val="00514B9D"/>
    <w:rsid w:val="0052115C"/>
    <w:rsid w:val="00530B71"/>
    <w:rsid w:val="00534145"/>
    <w:rsid w:val="00536E2C"/>
    <w:rsid w:val="005407A2"/>
    <w:rsid w:val="0054457B"/>
    <w:rsid w:val="005627A9"/>
    <w:rsid w:val="00566B01"/>
    <w:rsid w:val="005674C5"/>
    <w:rsid w:val="00583A36"/>
    <w:rsid w:val="005879FE"/>
    <w:rsid w:val="005A29C1"/>
    <w:rsid w:val="005A501A"/>
    <w:rsid w:val="005C474D"/>
    <w:rsid w:val="005C50D3"/>
    <w:rsid w:val="005C7454"/>
    <w:rsid w:val="005D2761"/>
    <w:rsid w:val="005D6B86"/>
    <w:rsid w:val="005E58FC"/>
    <w:rsid w:val="005F03F2"/>
    <w:rsid w:val="005F0607"/>
    <w:rsid w:val="005F1661"/>
    <w:rsid w:val="005F34D3"/>
    <w:rsid w:val="0061491C"/>
    <w:rsid w:val="006223A5"/>
    <w:rsid w:val="006319E5"/>
    <w:rsid w:val="00633E90"/>
    <w:rsid w:val="00634E63"/>
    <w:rsid w:val="006416B2"/>
    <w:rsid w:val="00656184"/>
    <w:rsid w:val="00662751"/>
    <w:rsid w:val="00665093"/>
    <w:rsid w:val="00667B13"/>
    <w:rsid w:val="00675A86"/>
    <w:rsid w:val="006827F4"/>
    <w:rsid w:val="006839EA"/>
    <w:rsid w:val="006D01BD"/>
    <w:rsid w:val="006F7316"/>
    <w:rsid w:val="007023F2"/>
    <w:rsid w:val="00704FF9"/>
    <w:rsid w:val="00705477"/>
    <w:rsid w:val="0071603F"/>
    <w:rsid w:val="00716F77"/>
    <w:rsid w:val="00720E00"/>
    <w:rsid w:val="00723C41"/>
    <w:rsid w:val="007326E3"/>
    <w:rsid w:val="00734D38"/>
    <w:rsid w:val="007361C7"/>
    <w:rsid w:val="007403DC"/>
    <w:rsid w:val="00742FE5"/>
    <w:rsid w:val="00746738"/>
    <w:rsid w:val="0074763F"/>
    <w:rsid w:val="00747E9F"/>
    <w:rsid w:val="007508CA"/>
    <w:rsid w:val="00755ECF"/>
    <w:rsid w:val="007560FB"/>
    <w:rsid w:val="00760424"/>
    <w:rsid w:val="00765D39"/>
    <w:rsid w:val="00767B82"/>
    <w:rsid w:val="00775AC5"/>
    <w:rsid w:val="0078359E"/>
    <w:rsid w:val="007843D7"/>
    <w:rsid w:val="0079196A"/>
    <w:rsid w:val="007A0E3B"/>
    <w:rsid w:val="007A6026"/>
    <w:rsid w:val="007A6B23"/>
    <w:rsid w:val="007B3BAB"/>
    <w:rsid w:val="007B65E8"/>
    <w:rsid w:val="007C172F"/>
    <w:rsid w:val="007C405F"/>
    <w:rsid w:val="007C4B9A"/>
    <w:rsid w:val="007C5E15"/>
    <w:rsid w:val="007D0095"/>
    <w:rsid w:val="007D4F1C"/>
    <w:rsid w:val="007F000E"/>
    <w:rsid w:val="007F58DF"/>
    <w:rsid w:val="00812339"/>
    <w:rsid w:val="00820E85"/>
    <w:rsid w:val="00827522"/>
    <w:rsid w:val="00832DFD"/>
    <w:rsid w:val="008518EA"/>
    <w:rsid w:val="00864C51"/>
    <w:rsid w:val="0088638D"/>
    <w:rsid w:val="00893BB4"/>
    <w:rsid w:val="008941D8"/>
    <w:rsid w:val="008A18FB"/>
    <w:rsid w:val="008A3B96"/>
    <w:rsid w:val="008A4E3B"/>
    <w:rsid w:val="008B2F0F"/>
    <w:rsid w:val="008B56A9"/>
    <w:rsid w:val="008C6EE0"/>
    <w:rsid w:val="008D44F7"/>
    <w:rsid w:val="008D6357"/>
    <w:rsid w:val="008E0D6F"/>
    <w:rsid w:val="008E4EB2"/>
    <w:rsid w:val="008E6CBC"/>
    <w:rsid w:val="008F17B7"/>
    <w:rsid w:val="009003F2"/>
    <w:rsid w:val="009011BE"/>
    <w:rsid w:val="0091741D"/>
    <w:rsid w:val="00920C12"/>
    <w:rsid w:val="00922305"/>
    <w:rsid w:val="00923A7C"/>
    <w:rsid w:val="00936E1B"/>
    <w:rsid w:val="0095580C"/>
    <w:rsid w:val="00955B5B"/>
    <w:rsid w:val="009571A3"/>
    <w:rsid w:val="009624ED"/>
    <w:rsid w:val="00962718"/>
    <w:rsid w:val="009666CF"/>
    <w:rsid w:val="009672A0"/>
    <w:rsid w:val="0097036D"/>
    <w:rsid w:val="00971198"/>
    <w:rsid w:val="00974187"/>
    <w:rsid w:val="00975FBD"/>
    <w:rsid w:val="00980FEB"/>
    <w:rsid w:val="009828FE"/>
    <w:rsid w:val="00993A2F"/>
    <w:rsid w:val="0099704A"/>
    <w:rsid w:val="009A6E6E"/>
    <w:rsid w:val="009A7F0F"/>
    <w:rsid w:val="009B7395"/>
    <w:rsid w:val="009B7D78"/>
    <w:rsid w:val="009C2449"/>
    <w:rsid w:val="009D1166"/>
    <w:rsid w:val="009D2EDD"/>
    <w:rsid w:val="009D55D6"/>
    <w:rsid w:val="009E233A"/>
    <w:rsid w:val="009E5509"/>
    <w:rsid w:val="009E765E"/>
    <w:rsid w:val="009F2F8A"/>
    <w:rsid w:val="009F7BBA"/>
    <w:rsid w:val="00A03849"/>
    <w:rsid w:val="00A10F7E"/>
    <w:rsid w:val="00A1235A"/>
    <w:rsid w:val="00A1418D"/>
    <w:rsid w:val="00A163B5"/>
    <w:rsid w:val="00A21B9A"/>
    <w:rsid w:val="00A30E14"/>
    <w:rsid w:val="00A347BF"/>
    <w:rsid w:val="00A419F7"/>
    <w:rsid w:val="00A475CB"/>
    <w:rsid w:val="00A55B8A"/>
    <w:rsid w:val="00A6650A"/>
    <w:rsid w:val="00A97EB8"/>
    <w:rsid w:val="00AB1E6A"/>
    <w:rsid w:val="00AD2F6D"/>
    <w:rsid w:val="00AD7855"/>
    <w:rsid w:val="00B04C79"/>
    <w:rsid w:val="00B17522"/>
    <w:rsid w:val="00B3019E"/>
    <w:rsid w:val="00B30AB5"/>
    <w:rsid w:val="00B34276"/>
    <w:rsid w:val="00B42789"/>
    <w:rsid w:val="00B46CD2"/>
    <w:rsid w:val="00B475DC"/>
    <w:rsid w:val="00B47731"/>
    <w:rsid w:val="00B506A1"/>
    <w:rsid w:val="00B507CB"/>
    <w:rsid w:val="00B5193F"/>
    <w:rsid w:val="00B53E5C"/>
    <w:rsid w:val="00B62DB9"/>
    <w:rsid w:val="00B63C6A"/>
    <w:rsid w:val="00B712E7"/>
    <w:rsid w:val="00B77BDD"/>
    <w:rsid w:val="00BA172B"/>
    <w:rsid w:val="00BA2ACC"/>
    <w:rsid w:val="00BA3C2E"/>
    <w:rsid w:val="00BB612C"/>
    <w:rsid w:val="00BB6E86"/>
    <w:rsid w:val="00BC1A73"/>
    <w:rsid w:val="00BC3475"/>
    <w:rsid w:val="00BC482C"/>
    <w:rsid w:val="00BD415F"/>
    <w:rsid w:val="00BD6622"/>
    <w:rsid w:val="00BE1A26"/>
    <w:rsid w:val="00BE2254"/>
    <w:rsid w:val="00C1074A"/>
    <w:rsid w:val="00C27E06"/>
    <w:rsid w:val="00C31F2E"/>
    <w:rsid w:val="00C41A77"/>
    <w:rsid w:val="00C45833"/>
    <w:rsid w:val="00C636AC"/>
    <w:rsid w:val="00C67B69"/>
    <w:rsid w:val="00C74E84"/>
    <w:rsid w:val="00C7647B"/>
    <w:rsid w:val="00C83480"/>
    <w:rsid w:val="00C8393A"/>
    <w:rsid w:val="00C9779C"/>
    <w:rsid w:val="00CA11AD"/>
    <w:rsid w:val="00CA1976"/>
    <w:rsid w:val="00CA253F"/>
    <w:rsid w:val="00CA4349"/>
    <w:rsid w:val="00CA5429"/>
    <w:rsid w:val="00CA6D5E"/>
    <w:rsid w:val="00CB0F69"/>
    <w:rsid w:val="00CB3939"/>
    <w:rsid w:val="00CB71D4"/>
    <w:rsid w:val="00CC3E9F"/>
    <w:rsid w:val="00CC42BB"/>
    <w:rsid w:val="00CC5ECE"/>
    <w:rsid w:val="00CD788B"/>
    <w:rsid w:val="00CE07B0"/>
    <w:rsid w:val="00CE1A4A"/>
    <w:rsid w:val="00CE3CC7"/>
    <w:rsid w:val="00D022FE"/>
    <w:rsid w:val="00D113BB"/>
    <w:rsid w:val="00D23910"/>
    <w:rsid w:val="00D2538A"/>
    <w:rsid w:val="00D26E4F"/>
    <w:rsid w:val="00D4173C"/>
    <w:rsid w:val="00D564E4"/>
    <w:rsid w:val="00D62008"/>
    <w:rsid w:val="00D627E5"/>
    <w:rsid w:val="00D72C15"/>
    <w:rsid w:val="00D77FAA"/>
    <w:rsid w:val="00D844A4"/>
    <w:rsid w:val="00D8608F"/>
    <w:rsid w:val="00DA3DBC"/>
    <w:rsid w:val="00DB2FAB"/>
    <w:rsid w:val="00DB67EC"/>
    <w:rsid w:val="00DC1837"/>
    <w:rsid w:val="00DC2B7B"/>
    <w:rsid w:val="00DC3784"/>
    <w:rsid w:val="00DC42F5"/>
    <w:rsid w:val="00DC44A3"/>
    <w:rsid w:val="00DC7A4F"/>
    <w:rsid w:val="00DD722A"/>
    <w:rsid w:val="00DF14BA"/>
    <w:rsid w:val="00DF54F3"/>
    <w:rsid w:val="00DF65A0"/>
    <w:rsid w:val="00E024E8"/>
    <w:rsid w:val="00E131F0"/>
    <w:rsid w:val="00E16CF1"/>
    <w:rsid w:val="00E2029E"/>
    <w:rsid w:val="00E32C38"/>
    <w:rsid w:val="00E37A03"/>
    <w:rsid w:val="00E64E59"/>
    <w:rsid w:val="00E718FA"/>
    <w:rsid w:val="00E74DFE"/>
    <w:rsid w:val="00E77457"/>
    <w:rsid w:val="00E9112C"/>
    <w:rsid w:val="00EA0FC9"/>
    <w:rsid w:val="00EC7C0A"/>
    <w:rsid w:val="00EE0BF6"/>
    <w:rsid w:val="00EF0024"/>
    <w:rsid w:val="00EF2215"/>
    <w:rsid w:val="00EF464D"/>
    <w:rsid w:val="00F00ED3"/>
    <w:rsid w:val="00F1273F"/>
    <w:rsid w:val="00F14A5A"/>
    <w:rsid w:val="00F15910"/>
    <w:rsid w:val="00F349B7"/>
    <w:rsid w:val="00F528A4"/>
    <w:rsid w:val="00F573C0"/>
    <w:rsid w:val="00F60142"/>
    <w:rsid w:val="00F903D6"/>
    <w:rsid w:val="00F909AF"/>
    <w:rsid w:val="00F91DA6"/>
    <w:rsid w:val="00FA1ED2"/>
    <w:rsid w:val="00FB0D82"/>
    <w:rsid w:val="00FB1819"/>
    <w:rsid w:val="00FB22BE"/>
    <w:rsid w:val="00FC33C4"/>
    <w:rsid w:val="00FC6D51"/>
    <w:rsid w:val="00FC700C"/>
    <w:rsid w:val="00FD0643"/>
    <w:rsid w:val="00FE70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0643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8C6"/>
    <w:pPr>
      <w:keepNext/>
      <w:keepLines/>
      <w:spacing w:before="240" w:after="8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993A2F"/>
    <w:pPr>
      <w:numPr>
        <w:numId w:val="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318C6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17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2B"/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Revision">
    <w:name w:val="Revision"/>
    <w:hidden/>
    <w:uiPriority w:val="71"/>
    <w:rsid w:val="00CB3939"/>
    <w:rPr>
      <w:rFonts w:asciiTheme="minorHAnsi" w:hAnsiTheme="minorHAnsi"/>
      <w:color w:val="4D5859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3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AC"/>
    <w:rPr>
      <w:rFonts w:asciiTheme="minorHAnsi" w:hAnsiTheme="minorHAnsi"/>
      <w:color w:val="4D5859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AC"/>
    <w:rPr>
      <w:rFonts w:asciiTheme="minorHAnsi" w:hAnsiTheme="minorHAnsi"/>
      <w:b/>
      <w:bCs/>
      <w:color w:val="4D5859" w:themeColor="text2"/>
      <w:lang w:eastAsia="en-US"/>
    </w:rPr>
  </w:style>
  <w:style w:type="paragraph" w:styleId="ListParagraph">
    <w:name w:val="List Paragraph"/>
    <w:basedOn w:val="Normal"/>
    <w:uiPriority w:val="1"/>
    <w:qFormat/>
    <w:rsid w:val="00067E9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0024"/>
    <w:rPr>
      <w:i/>
      <w:iCs/>
    </w:rPr>
  </w:style>
  <w:style w:type="character" w:customStyle="1" w:styleId="cf01">
    <w:name w:val="cf01"/>
    <w:basedOn w:val="DefaultParagraphFont"/>
    <w:rsid w:val="00496527"/>
    <w:rPr>
      <w:rFonts w:ascii="Segoe UI" w:hAnsi="Segoe UI" w:cs="Segoe UI" w:hint="default"/>
      <w:color w:val="4D5859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496527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496527"/>
    <w:rPr>
      <w:rFonts w:ascii="Segoe UI" w:hAnsi="Segoe UI" w:cs="Segoe UI" w:hint="default"/>
      <w:color w:val="4D5758"/>
      <w:sz w:val="18"/>
      <w:szCs w:val="18"/>
      <w:shd w:val="clear" w:color="auto" w:fill="FFFF00"/>
    </w:rPr>
  </w:style>
  <w:style w:type="paragraph" w:styleId="TOC1">
    <w:name w:val="toc 1"/>
    <w:basedOn w:val="Normal"/>
    <w:next w:val="Normal"/>
    <w:autoRedefine/>
    <w:uiPriority w:val="39"/>
    <w:unhideWhenUsed/>
    <w:rsid w:val="009627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54C0EE00DB4F899566BEEE56F404" ma:contentTypeVersion="18" ma:contentTypeDescription="Create a new document." ma:contentTypeScope="" ma:versionID="655b4bcb5c3c71c65c464f50223024b0">
  <xsd:schema xmlns:xsd="http://www.w3.org/2001/XMLSchema" xmlns:xs="http://www.w3.org/2001/XMLSchema" xmlns:p="http://schemas.microsoft.com/office/2006/metadata/properties" xmlns:ns3="e4fc1a86-e051-4d45-85a7-aa2b143eec6f" xmlns:ns4="78cc9d5a-708f-4c8f-b312-2cb717200686" targetNamespace="http://schemas.microsoft.com/office/2006/metadata/properties" ma:root="true" ma:fieldsID="82153f329224eb4a8218676df1350cb9" ns3:_="" ns4:_="">
    <xsd:import namespace="e4fc1a86-e051-4d45-85a7-aa2b143eec6f"/>
    <xsd:import namespace="78cc9d5a-708f-4c8f-b312-2cb717200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1a86-e051-4d45-85a7-aa2b143e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c9d5a-708f-4c8f-b312-2cb71720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fc1a86-e051-4d45-85a7-aa2b143eec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41627-C1C5-4E6F-8DB2-DF3115E5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1a86-e051-4d45-85a7-aa2b143eec6f"/>
    <ds:schemaRef ds:uri="78cc9d5a-708f-4c8f-b312-2cb717200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D4F0B-2789-4536-B1AB-12A0BC8B3F64}">
  <ds:schemaRefs>
    <ds:schemaRef ds:uri="http://schemas.microsoft.com/office/2006/metadata/properties"/>
    <ds:schemaRef ds:uri="http://schemas.microsoft.com/office/infopath/2007/PartnerControls"/>
    <ds:schemaRef ds:uri="e4fc1a86-e051-4d45-85a7-aa2b143eec6f"/>
  </ds:schemaRefs>
</ds:datastoreItem>
</file>

<file path=customXml/itemProps3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1678</Characters>
  <Application>Microsoft Office Word</Application>
  <DocSecurity>4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 College of Physicians;www.rcplondon.ac.uk</dc:creator>
  <cp:lastModifiedBy>Karen Porter</cp:lastModifiedBy>
  <cp:revision>2</cp:revision>
  <cp:lastPrinted>2025-11-27T11:33:00Z</cp:lastPrinted>
  <dcterms:created xsi:type="dcterms:W3CDTF">2025-12-02T15:22:00Z</dcterms:created>
  <dcterms:modified xsi:type="dcterms:W3CDTF">2025-12-02T15:22:00Z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0x010100B9C054C0EE00DB4F899566BEEE56F404</vt:lpwstr>
  </property>
</Properties>
</file>